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BA49" w14:textId="77777777" w:rsidR="00401013" w:rsidRPr="005C6252" w:rsidRDefault="00D01A4F" w:rsidP="005C6252">
      <w:pPr>
        <w:pStyle w:val="Title"/>
      </w:pPr>
      <w:r w:rsidRPr="005C6252">
        <w:t>Charter</w:t>
      </w:r>
    </w:p>
    <w:p w14:paraId="10C51172" w14:textId="4DAA58E2" w:rsidR="007F2A79" w:rsidRPr="005C6252" w:rsidRDefault="00401013" w:rsidP="005C6252">
      <w:pPr>
        <w:pStyle w:val="Title"/>
      </w:pPr>
      <w:r w:rsidRPr="005C6252">
        <w:t>Remediation and Redevelopment External Advisory Group</w:t>
      </w:r>
    </w:p>
    <w:p w14:paraId="733B0805" w14:textId="169AE60C" w:rsidR="007F2A79" w:rsidRDefault="00100FB0" w:rsidP="005C4A71">
      <w:del w:id="0" w:author="Thistle, Jodie M - DNR" w:date="2026-03-19T10:24:00Z" w16du:dateUtc="2026-03-19T15:24:00Z">
        <w:r w:rsidDel="005C6252">
          <w:delText>July</w:delText>
        </w:r>
        <w:r w:rsidRPr="00456B32" w:rsidDel="005C6252">
          <w:delText xml:space="preserve"> </w:delText>
        </w:r>
        <w:r w:rsidR="002528DA" w:rsidRPr="00456B32" w:rsidDel="005C6252">
          <w:delText>202</w:delText>
        </w:r>
        <w:r w:rsidR="003D1225" w:rsidDel="005C6252">
          <w:delText>4</w:delText>
        </w:r>
      </w:del>
      <w:ins w:id="1" w:author="Thistle, Jodie M - DNR" w:date="2026-03-19T10:24:00Z" w16du:dateUtc="2026-03-19T15:24:00Z">
        <w:r w:rsidR="005C6252">
          <w:t>April 2026 - DRAFT</w:t>
        </w:r>
      </w:ins>
    </w:p>
    <w:p w14:paraId="7E550A6D" w14:textId="21DA1F23" w:rsidR="007F2A79" w:rsidRDefault="00D01A4F" w:rsidP="005C4A71">
      <w:r>
        <w:t xml:space="preserve">This </w:t>
      </w:r>
      <w:proofErr w:type="gramStart"/>
      <w:r>
        <w:t>charter</w:t>
      </w:r>
      <w:proofErr w:type="gramEnd"/>
      <w:r>
        <w:t xml:space="preserve"> outlines the purpose, structure, membership, and meeting organization for the </w:t>
      </w:r>
      <w:r w:rsidR="00401013">
        <w:t>Remediation and Redevelopment External Advisory Group (RR EAG)</w:t>
      </w:r>
      <w:r>
        <w:t>.</w:t>
      </w:r>
    </w:p>
    <w:p w14:paraId="3EF16149" w14:textId="77777777" w:rsidR="007F2A79" w:rsidRDefault="00D01A4F" w:rsidP="005C6252">
      <w:pPr>
        <w:pStyle w:val="Heading1"/>
      </w:pPr>
      <w:r w:rsidRPr="005C6252">
        <w:t>Background</w:t>
      </w:r>
    </w:p>
    <w:p w14:paraId="4D2E082F" w14:textId="5BD8B027" w:rsidR="007F2A79" w:rsidRDefault="00D01A4F" w:rsidP="005C4A71">
      <w:r>
        <w:t xml:space="preserve">The Remediation and Redevelopment </w:t>
      </w:r>
      <w:r w:rsidR="00401013">
        <w:t xml:space="preserve">Program (RR Program) at the Wisconsin Department of Natural </w:t>
      </w:r>
      <w:r w:rsidR="00401013" w:rsidRPr="00401013">
        <w:t xml:space="preserve">Resources (DNR) </w:t>
      </w:r>
      <w:r w:rsidR="00C40264" w:rsidRPr="00C64093">
        <w:t>oversees the investigation and cleanup of environmental contamination and the redevelopment of contaminated properties</w:t>
      </w:r>
      <w:r w:rsidR="00401013" w:rsidRPr="00401013">
        <w:t xml:space="preserve">. The DNR has a business need to work with an external advisory group to receive </w:t>
      </w:r>
      <w:bookmarkStart w:id="2" w:name="_Hlk103943383"/>
      <w:r w:rsidR="00401013" w:rsidRPr="00401013">
        <w:t>constructive and practical input from</w:t>
      </w:r>
      <w:r w:rsidR="00B94B3B">
        <w:t>,</w:t>
      </w:r>
      <w:r w:rsidR="00401013" w:rsidRPr="00401013">
        <w:t xml:space="preserve"> and provide information to</w:t>
      </w:r>
      <w:r w:rsidR="00B94B3B">
        <w:t>,</w:t>
      </w:r>
      <w:r w:rsidR="00401013" w:rsidRPr="00401013">
        <w:t xml:space="preserve"> interested parties on a wide variety of regulatory and policy issues</w:t>
      </w:r>
      <w:bookmarkEnd w:id="2"/>
      <w:r w:rsidR="00401013" w:rsidRPr="00401013">
        <w:t xml:space="preserve">. The RR Program previously worked with the Brownfields Study Group on policy issues related to brownfields redevelopment, while the DNR’s NR 700 Technical Focus Group concentrated on technical topics related to the program. The </w:t>
      </w:r>
      <w:r w:rsidR="007E1AF4">
        <w:t>RR EAG</w:t>
      </w:r>
      <w:r w:rsidR="00401013" w:rsidRPr="00401013">
        <w:t xml:space="preserve"> was formed to address a broad range of issues </w:t>
      </w:r>
      <w:r w:rsidR="00B94B3B">
        <w:t xml:space="preserve">encompassing </w:t>
      </w:r>
      <w:r w:rsidR="00401013" w:rsidRPr="00401013">
        <w:t>both technical and policy topics related to encouraging the investigation, cleanup and redevelopment of contaminated sites.</w:t>
      </w:r>
      <w:r w:rsidR="00401013">
        <w:t xml:space="preserve"> </w:t>
      </w:r>
    </w:p>
    <w:p w14:paraId="7111CCE7" w14:textId="77777777" w:rsidR="007F2A79" w:rsidRDefault="00D01A4F" w:rsidP="005C6252">
      <w:pPr>
        <w:pStyle w:val="Heading1"/>
      </w:pPr>
      <w:r>
        <w:t>Purpose and Scope of Responsibilities</w:t>
      </w:r>
    </w:p>
    <w:p w14:paraId="52EEB2A0" w14:textId="77777777" w:rsidR="007F2A79" w:rsidRDefault="00D01A4F" w:rsidP="005C4A71">
      <w:r>
        <w:t>To receive input and feedback on the following topics:</w:t>
      </w:r>
    </w:p>
    <w:p w14:paraId="2A4795F1" w14:textId="0FA0598A" w:rsidR="007F2A79" w:rsidRDefault="00D01A4F" w:rsidP="005C4A71">
      <w:pPr>
        <w:pStyle w:val="ListParagraph"/>
        <w:numPr>
          <w:ilvl w:val="0"/>
          <w:numId w:val="3"/>
        </w:numPr>
      </w:pPr>
      <w:r w:rsidRPr="005C4A71">
        <w:t xml:space="preserve">General state and/or federal </w:t>
      </w:r>
      <w:r w:rsidR="00401013" w:rsidRPr="005C4A71">
        <w:t>investigation and cleanup</w:t>
      </w:r>
      <w:r w:rsidRPr="005C4A71">
        <w:t xml:space="preserve"> policies, including rule</w:t>
      </w:r>
      <w:r w:rsidR="00401013" w:rsidRPr="005C4A71">
        <w:t xml:space="preserve"> </w:t>
      </w:r>
      <w:r w:rsidRPr="005C4A71">
        <w:t>making, guidance development, and other</w:t>
      </w:r>
      <w:r w:rsidRPr="005C4A71">
        <w:rPr>
          <w:spacing w:val="-3"/>
        </w:rPr>
        <w:t xml:space="preserve"> </w:t>
      </w:r>
      <w:r w:rsidRPr="005C4A71">
        <w:t>initiatives</w:t>
      </w:r>
    </w:p>
    <w:p w14:paraId="1597AB72" w14:textId="098700B3" w:rsidR="0005543D" w:rsidRDefault="0005543D" w:rsidP="005C4A71">
      <w:pPr>
        <w:pStyle w:val="ListParagraph"/>
        <w:numPr>
          <w:ilvl w:val="0"/>
          <w:numId w:val="3"/>
        </w:numPr>
      </w:pPr>
      <w:r>
        <w:t>Recommendations to legislature and governor about legislative changes or new programs to improve investigation, cleanup and redevelopment tools</w:t>
      </w:r>
    </w:p>
    <w:p w14:paraId="75F0CAD3" w14:textId="5FB04D01" w:rsidR="0005543D" w:rsidRPr="005C4A71" w:rsidRDefault="0005543D" w:rsidP="005C4A71">
      <w:pPr>
        <w:pStyle w:val="ListParagraph"/>
        <w:numPr>
          <w:ilvl w:val="0"/>
          <w:numId w:val="3"/>
        </w:numPr>
      </w:pPr>
      <w:r>
        <w:t>Recommendations to the DNR on how the agency implements programs</w:t>
      </w:r>
    </w:p>
    <w:p w14:paraId="17501505" w14:textId="0CCB77E0" w:rsidR="007F2A79" w:rsidRPr="005C4A71" w:rsidRDefault="00D01A4F" w:rsidP="005C4A71">
      <w:pPr>
        <w:pStyle w:val="ListParagraph"/>
        <w:numPr>
          <w:ilvl w:val="0"/>
          <w:numId w:val="3"/>
        </w:numPr>
      </w:pPr>
      <w:r w:rsidRPr="005C4A71">
        <w:t xml:space="preserve">Specific state and/or federal </w:t>
      </w:r>
      <w:r w:rsidR="00401013" w:rsidRPr="005C4A71">
        <w:t>investigation and cleanup topics</w:t>
      </w:r>
      <w:r w:rsidRPr="005C4A71">
        <w:t xml:space="preserve"> or</w:t>
      </w:r>
      <w:r w:rsidRPr="005C4A71">
        <w:rPr>
          <w:spacing w:val="-1"/>
        </w:rPr>
        <w:t xml:space="preserve"> </w:t>
      </w:r>
      <w:r w:rsidRPr="005C4A71">
        <w:t>regulations</w:t>
      </w:r>
    </w:p>
    <w:p w14:paraId="5CF578FC" w14:textId="766BBE41" w:rsidR="006C3E73" w:rsidRDefault="006C3E73" w:rsidP="005C4A71">
      <w:pPr>
        <w:pStyle w:val="ListParagraph"/>
        <w:numPr>
          <w:ilvl w:val="0"/>
          <w:numId w:val="3"/>
        </w:numPr>
      </w:pPr>
      <w:r>
        <w:t>Technical topics related to the investigation and cleanup of contaminated sites</w:t>
      </w:r>
    </w:p>
    <w:p w14:paraId="696A9816" w14:textId="32896BB3" w:rsidR="005C4A71" w:rsidRPr="005C4A71" w:rsidRDefault="005C4A71" w:rsidP="005C4A71">
      <w:pPr>
        <w:pStyle w:val="ListParagraph"/>
        <w:numPr>
          <w:ilvl w:val="0"/>
          <w:numId w:val="3"/>
        </w:numPr>
      </w:pPr>
      <w:r>
        <w:t xml:space="preserve">Funding </w:t>
      </w:r>
      <w:r w:rsidR="00CD69D7">
        <w:t>sources and other financial incentives to support</w:t>
      </w:r>
      <w:r>
        <w:t xml:space="preserve"> investigation, cleanup</w:t>
      </w:r>
      <w:r w:rsidR="00CD69D7">
        <w:t xml:space="preserve"> and</w:t>
      </w:r>
      <w:r>
        <w:t xml:space="preserve"> redevelopment</w:t>
      </w:r>
      <w:r w:rsidR="00CD69D7">
        <w:t xml:space="preserve"> of contaminated sites and brownfields</w:t>
      </w:r>
    </w:p>
    <w:p w14:paraId="09F4EA50" w14:textId="77777777" w:rsidR="007F2A79" w:rsidRPr="005C4A71" w:rsidRDefault="00D01A4F" w:rsidP="005C4A71">
      <w:pPr>
        <w:pStyle w:val="ListParagraph"/>
        <w:numPr>
          <w:ilvl w:val="0"/>
          <w:numId w:val="3"/>
        </w:numPr>
      </w:pPr>
      <w:r w:rsidRPr="005C4A71">
        <w:t>Collaborative efforts with other DNR programs and outside</w:t>
      </w:r>
      <w:r w:rsidRPr="005C4A71">
        <w:rPr>
          <w:spacing w:val="-9"/>
        </w:rPr>
        <w:t xml:space="preserve"> </w:t>
      </w:r>
      <w:r w:rsidRPr="005C4A71">
        <w:t>partnerships</w:t>
      </w:r>
    </w:p>
    <w:p w14:paraId="56C298BC" w14:textId="4BC3C312" w:rsidR="007F2A79" w:rsidRDefault="00D01A4F" w:rsidP="005C6252">
      <w:pPr>
        <w:pStyle w:val="Heading1"/>
      </w:pPr>
      <w:r>
        <w:t>Membership</w:t>
      </w:r>
    </w:p>
    <w:p w14:paraId="301F6255" w14:textId="3F2A5FBC" w:rsidR="00BC7639" w:rsidRDefault="00B94B3B" w:rsidP="00BC7639">
      <w:r>
        <w:t>M</w:t>
      </w:r>
      <w:r w:rsidR="00BC7639">
        <w:t xml:space="preserve">embership is comprised of a diverse group representing various stakeholders involved with remediation and redevelopment in Wisconsin. </w:t>
      </w:r>
    </w:p>
    <w:p w14:paraId="0AFDE024" w14:textId="7DF3C8AE" w:rsidR="007D2A23" w:rsidRPr="00BC7639" w:rsidRDefault="007D2A23" w:rsidP="005C6252">
      <w:pPr>
        <w:pStyle w:val="Heading2"/>
      </w:pPr>
      <w:r w:rsidRPr="005C6252">
        <w:t>Chair</w:t>
      </w:r>
    </w:p>
    <w:p w14:paraId="20BC86E0" w14:textId="2AF9507F" w:rsidR="00036E30" w:rsidRDefault="00036E30" w:rsidP="007D2A23">
      <w:r>
        <w:t>The RR EAG chair is th</w:t>
      </w:r>
      <w:r w:rsidRPr="00A321B1">
        <w:t xml:space="preserve">e RR </w:t>
      </w:r>
      <w:r w:rsidR="00FB13C3" w:rsidRPr="00A321B1">
        <w:t>Brownfields, Outreach and Policy</w:t>
      </w:r>
      <w:r w:rsidR="00B94B3B" w:rsidRPr="00A321B1" w:rsidDel="00B94B3B">
        <w:t xml:space="preserve"> </w:t>
      </w:r>
      <w:r w:rsidRPr="00A321B1">
        <w:t xml:space="preserve">Section </w:t>
      </w:r>
      <w:r w:rsidR="00100FB0">
        <w:t>Manager</w:t>
      </w:r>
      <w:r w:rsidRPr="00A321B1">
        <w:t>.</w:t>
      </w:r>
      <w:r w:rsidR="007D7CF0" w:rsidRPr="00A321B1">
        <w:t xml:space="preserve"> The</w:t>
      </w:r>
      <w:r w:rsidR="007D7CF0">
        <w:t xml:space="preserve"> chair’s role is to:</w:t>
      </w:r>
    </w:p>
    <w:p w14:paraId="10A3F805" w14:textId="397CCD21" w:rsidR="007D7CF0" w:rsidRDefault="007D7CF0" w:rsidP="007D7CF0">
      <w:pPr>
        <w:pStyle w:val="ListParagraph"/>
        <w:numPr>
          <w:ilvl w:val="0"/>
          <w:numId w:val="9"/>
        </w:numPr>
      </w:pPr>
      <w:r>
        <w:t>Set meeting dates/times</w:t>
      </w:r>
    </w:p>
    <w:p w14:paraId="03D647FA" w14:textId="2240E4EE" w:rsidR="007D7CF0" w:rsidRDefault="007D7CF0" w:rsidP="007D7CF0">
      <w:pPr>
        <w:pStyle w:val="ListParagraph"/>
        <w:numPr>
          <w:ilvl w:val="0"/>
          <w:numId w:val="9"/>
        </w:numPr>
      </w:pPr>
      <w:r>
        <w:t>Send call for agenda topics to RR EAG members</w:t>
      </w:r>
    </w:p>
    <w:p w14:paraId="2E9B5275" w14:textId="043E9A11" w:rsidR="007D7CF0" w:rsidRDefault="007D7CF0" w:rsidP="007D7CF0">
      <w:pPr>
        <w:pStyle w:val="ListParagraph"/>
        <w:numPr>
          <w:ilvl w:val="0"/>
          <w:numId w:val="9"/>
        </w:numPr>
      </w:pPr>
      <w:r>
        <w:t>Facilitate meetings</w:t>
      </w:r>
    </w:p>
    <w:p w14:paraId="59F77CDC" w14:textId="1AE902B6" w:rsidR="007D2A23" w:rsidRDefault="007D2A23" w:rsidP="005C6252">
      <w:pPr>
        <w:pStyle w:val="Heading2"/>
      </w:pPr>
      <w:r>
        <w:t>Members</w:t>
      </w:r>
    </w:p>
    <w:p w14:paraId="026A36CC" w14:textId="29F73C46" w:rsidR="007F2A79" w:rsidRPr="007E1AF4" w:rsidRDefault="007D2A23" w:rsidP="007D2A23">
      <w:r w:rsidRPr="007E1AF4">
        <w:t xml:space="preserve">The RR EAG will be comprised of </w:t>
      </w:r>
      <w:r w:rsidR="007E1AF4" w:rsidRPr="007E1AF4">
        <w:t>approximately 14-16</w:t>
      </w:r>
      <w:r w:rsidR="00D01A4F" w:rsidRPr="007E1AF4">
        <w:rPr>
          <w:spacing w:val="-3"/>
        </w:rPr>
        <w:t xml:space="preserve"> </w:t>
      </w:r>
      <w:r w:rsidR="00D01A4F" w:rsidRPr="007E1AF4">
        <w:t>members</w:t>
      </w:r>
      <w:r w:rsidR="00F20D55" w:rsidRPr="007E1AF4">
        <w:t xml:space="preserve"> representing</w:t>
      </w:r>
      <w:r w:rsidR="0005543D" w:rsidRPr="007E1AF4">
        <w:t xml:space="preserve"> a range of stakeholder viewpoints</w:t>
      </w:r>
      <w:r w:rsidR="00531F04">
        <w:t>, including other state agencies, EPA, local governments, tribal governments, consultants, interest groups, academia, and responsible party representatives</w:t>
      </w:r>
      <w:r w:rsidR="004C0B4D">
        <w:t>.</w:t>
      </w:r>
    </w:p>
    <w:p w14:paraId="5450387E" w14:textId="2E8C7A84" w:rsidR="007E1AF4" w:rsidRDefault="00B94B3B" w:rsidP="00C64093">
      <w:r>
        <w:lastRenderedPageBreak/>
        <w:t>Members will be a</w:t>
      </w:r>
      <w:r w:rsidR="00D01A4F" w:rsidRPr="005C4A71">
        <w:t>ppointed by the DNR Secretary</w:t>
      </w:r>
      <w:r>
        <w:t>. The Secretary may consider</w:t>
      </w:r>
      <w:r w:rsidR="00D01A4F" w:rsidRPr="005C4A71">
        <w:t xml:space="preserve"> input from member’s interest</w:t>
      </w:r>
      <w:r w:rsidR="00D01A4F" w:rsidRPr="00B65542">
        <w:rPr>
          <w:spacing w:val="-19"/>
        </w:rPr>
        <w:t xml:space="preserve"> </w:t>
      </w:r>
      <w:r w:rsidR="00D01A4F" w:rsidRPr="005C4A71">
        <w:t>group</w:t>
      </w:r>
      <w:r w:rsidR="00CD69D7">
        <w:t>s</w:t>
      </w:r>
      <w:r>
        <w:t>. Member</w:t>
      </w:r>
      <w:r w:rsidR="007E1AF4">
        <w:t>s</w:t>
      </w:r>
      <w:r>
        <w:t xml:space="preserve"> </w:t>
      </w:r>
      <w:r w:rsidR="00D01A4F" w:rsidRPr="005C4A71">
        <w:t>serve at the pleasure of the DNR</w:t>
      </w:r>
      <w:r w:rsidR="00D01A4F" w:rsidRPr="00B65542">
        <w:rPr>
          <w:spacing w:val="-9"/>
        </w:rPr>
        <w:t xml:space="preserve"> </w:t>
      </w:r>
      <w:r w:rsidR="00D01A4F" w:rsidRPr="005C4A71">
        <w:t>Secretary</w:t>
      </w:r>
      <w:r>
        <w:t>.</w:t>
      </w:r>
      <w:r w:rsidR="007E1AF4">
        <w:t xml:space="preserve"> </w:t>
      </w:r>
      <w:r w:rsidR="003A6080">
        <w:t>Non-DNR m</w:t>
      </w:r>
      <w:r w:rsidR="007E1AF4">
        <w:t xml:space="preserve">ember terms will be </w:t>
      </w:r>
      <w:r w:rsidR="00EC7C23">
        <w:t>3</w:t>
      </w:r>
      <w:r w:rsidR="007E1AF4">
        <w:t xml:space="preserve"> years with staggered term expirations. Members can serve consecutive terms. </w:t>
      </w:r>
      <w:proofErr w:type="gramStart"/>
      <w:r w:rsidR="007E1AF4">
        <w:t>For the purpose of</w:t>
      </w:r>
      <w:proofErr w:type="gramEnd"/>
      <w:r w:rsidR="007E1AF4">
        <w:t xml:space="preserve"> establishing </w:t>
      </w:r>
      <w:proofErr w:type="gramStart"/>
      <w:r w:rsidR="007E1AF4">
        <w:t>the RR</w:t>
      </w:r>
      <w:proofErr w:type="gramEnd"/>
      <w:r w:rsidR="007E1AF4">
        <w:t xml:space="preserve"> EAG, initial member terms may be up to </w:t>
      </w:r>
      <w:r w:rsidR="00EC7C23">
        <w:t>4</w:t>
      </w:r>
      <w:r w:rsidR="007E1AF4">
        <w:t xml:space="preserve"> years</w:t>
      </w:r>
      <w:r w:rsidR="003A6080">
        <w:t xml:space="preserve"> and will end Ju</w:t>
      </w:r>
      <w:r w:rsidR="00D63381">
        <w:t xml:space="preserve">ne </w:t>
      </w:r>
      <w:r w:rsidR="003A6080">
        <w:t>30 of the term end year</w:t>
      </w:r>
      <w:r w:rsidR="007E1AF4">
        <w:t xml:space="preserve">. </w:t>
      </w:r>
      <w:r w:rsidR="00D27013">
        <w:t xml:space="preserve">If a member is unable to complete the term, a replacement will be appointed by the chair to fulfill the remainder of the term. </w:t>
      </w:r>
    </w:p>
    <w:p w14:paraId="7A6E2D6A" w14:textId="2B04FFBF" w:rsidR="007F2A79" w:rsidRDefault="00B94B3B" w:rsidP="00C64093">
      <w:r>
        <w:t>The RR EAG will be s</w:t>
      </w:r>
      <w:r w:rsidR="00D01A4F" w:rsidRPr="005C4A71">
        <w:t>upported by ad hoc subgroups as</w:t>
      </w:r>
      <w:r w:rsidR="00D01A4F" w:rsidRPr="00B65542">
        <w:rPr>
          <w:spacing w:val="-4"/>
        </w:rPr>
        <w:t xml:space="preserve"> </w:t>
      </w:r>
      <w:r w:rsidR="00D01A4F" w:rsidRPr="005C4A71">
        <w:t>needed</w:t>
      </w:r>
      <w:r>
        <w:t xml:space="preserve"> and </w:t>
      </w:r>
      <w:r w:rsidR="007E1AF4">
        <w:t>subgroups</w:t>
      </w:r>
      <w:r>
        <w:t xml:space="preserve"> may include non-members.</w:t>
      </w:r>
      <w:r w:rsidR="007E1AF4">
        <w:t xml:space="preserve"> Non-members are welcome to attend all meetings of the RR EAG. DNR representatives who will attend meetings include but are not limited to:</w:t>
      </w:r>
    </w:p>
    <w:p w14:paraId="65FA816E" w14:textId="6C6C7642" w:rsidR="00A321B1" w:rsidRDefault="00A321B1" w:rsidP="00D27013">
      <w:pPr>
        <w:pStyle w:val="ListParagraph"/>
        <w:numPr>
          <w:ilvl w:val="0"/>
          <w:numId w:val="10"/>
        </w:numPr>
      </w:pPr>
      <w:r>
        <w:t xml:space="preserve">Christine </w:t>
      </w:r>
      <w:r w:rsidR="003D1225">
        <w:t xml:space="preserve">Sieger </w:t>
      </w:r>
      <w:r>
        <w:t>– RR Program Director</w:t>
      </w:r>
    </w:p>
    <w:p w14:paraId="3DB25785" w14:textId="72153F0B" w:rsidR="007E1AF4" w:rsidRDefault="00100FB0" w:rsidP="00D27013">
      <w:pPr>
        <w:pStyle w:val="ListParagraph"/>
        <w:numPr>
          <w:ilvl w:val="0"/>
          <w:numId w:val="10"/>
        </w:numPr>
      </w:pPr>
      <w:r>
        <w:t>Roxanne Chronert</w:t>
      </w:r>
      <w:r w:rsidR="007E1AF4">
        <w:t xml:space="preserve"> – </w:t>
      </w:r>
      <w:r w:rsidR="00A321B1">
        <w:t xml:space="preserve">RR </w:t>
      </w:r>
      <w:r w:rsidR="007E1AF4">
        <w:t>P</w:t>
      </w:r>
      <w:r w:rsidR="00A321B1">
        <w:t xml:space="preserve">olicy and </w:t>
      </w:r>
      <w:r w:rsidR="007E1AF4">
        <w:t>P</w:t>
      </w:r>
      <w:r w:rsidR="00A321B1">
        <w:t xml:space="preserve">rogram </w:t>
      </w:r>
      <w:r w:rsidR="007E1AF4">
        <w:t>O</w:t>
      </w:r>
      <w:r w:rsidR="00A321B1">
        <w:t xml:space="preserve">perations </w:t>
      </w:r>
      <w:r w:rsidR="007E1AF4">
        <w:t>D</w:t>
      </w:r>
      <w:r w:rsidR="00A321B1">
        <w:t>irector</w:t>
      </w:r>
    </w:p>
    <w:p w14:paraId="7DD452AB" w14:textId="28B9BFB9" w:rsidR="007E1AF4" w:rsidRDefault="00100FB0" w:rsidP="00D27013">
      <w:pPr>
        <w:pStyle w:val="ListParagraph"/>
        <w:numPr>
          <w:ilvl w:val="0"/>
          <w:numId w:val="10"/>
        </w:numPr>
      </w:pPr>
      <w:r>
        <w:t xml:space="preserve">Coreen Fallat - </w:t>
      </w:r>
      <w:r w:rsidR="00FB13C3">
        <w:t>RR Program Outreach Coordinator</w:t>
      </w:r>
      <w:r w:rsidR="007E1AF4">
        <w:t xml:space="preserve"> – Facilitation</w:t>
      </w:r>
      <w:r w:rsidR="006C3E73">
        <w:t xml:space="preserve"> and l</w:t>
      </w:r>
      <w:r w:rsidR="007E1AF4">
        <w:t>ogistics</w:t>
      </w:r>
      <w:r w:rsidR="006C3E73">
        <w:t xml:space="preserve"> support</w:t>
      </w:r>
    </w:p>
    <w:p w14:paraId="6D1FEF7B" w14:textId="5DB3AEA5" w:rsidR="007E1AF4" w:rsidRPr="00A321B1" w:rsidRDefault="007E1AF4" w:rsidP="00A321B1">
      <w:pPr>
        <w:pStyle w:val="ListParagraph"/>
        <w:numPr>
          <w:ilvl w:val="0"/>
          <w:numId w:val="10"/>
        </w:numPr>
      </w:pPr>
      <w:r>
        <w:t>Michael Prager – Program Policy</w:t>
      </w:r>
      <w:r w:rsidR="006C3E73">
        <w:t xml:space="preserve"> support</w:t>
      </w:r>
      <w:r>
        <w:t xml:space="preserve"> </w:t>
      </w:r>
    </w:p>
    <w:p w14:paraId="0E487E88" w14:textId="0EBFB780" w:rsidR="007D2A23" w:rsidRPr="005C4A71" w:rsidRDefault="007D2A23" w:rsidP="005C6252">
      <w:pPr>
        <w:pStyle w:val="Heading2"/>
      </w:pPr>
      <w:r>
        <w:t>Member Role</w:t>
      </w:r>
    </w:p>
    <w:p w14:paraId="70D07183" w14:textId="77777777" w:rsidR="007D2A23" w:rsidRDefault="007D2A23" w:rsidP="007D2A23">
      <w:pPr>
        <w:pStyle w:val="ListParagraph"/>
        <w:numPr>
          <w:ilvl w:val="0"/>
          <w:numId w:val="5"/>
        </w:numPr>
      </w:pPr>
      <w:r>
        <w:t>The success of the RR EAG discussions will be enhanced by regular attendance of the members; members are asked to place a high priority on attending the</w:t>
      </w:r>
      <w:r w:rsidRPr="005C4A71">
        <w:rPr>
          <w:spacing w:val="-19"/>
        </w:rPr>
        <w:t xml:space="preserve"> </w:t>
      </w:r>
      <w:r>
        <w:t>meetings.</w:t>
      </w:r>
    </w:p>
    <w:p w14:paraId="079FA14F" w14:textId="35E36589" w:rsidR="007D2A23" w:rsidRDefault="007D2A23" w:rsidP="007D2A23">
      <w:pPr>
        <w:pStyle w:val="ListParagraph"/>
        <w:numPr>
          <w:ilvl w:val="0"/>
          <w:numId w:val="5"/>
        </w:numPr>
      </w:pPr>
      <w:r>
        <w:t>If members cannot attend a meeting, they are asked to discuss this with the chair in advance</w:t>
      </w:r>
      <w:r w:rsidR="00B65542">
        <w:t xml:space="preserve">, and, if appropriate, submit any </w:t>
      </w:r>
      <w:r w:rsidR="00A2140F">
        <w:t>written opinions or feedback on the agenda topics.</w:t>
      </w:r>
    </w:p>
    <w:p w14:paraId="11FC0AC6" w14:textId="3E091214" w:rsidR="007D2A23" w:rsidRDefault="007D2A23" w:rsidP="007D2A23">
      <w:pPr>
        <w:pStyle w:val="ListParagraph"/>
        <w:numPr>
          <w:ilvl w:val="0"/>
          <w:numId w:val="5"/>
        </w:numPr>
      </w:pPr>
      <w:r>
        <w:t>Substitution of RR EAG members will be discouraged to maintain the collaboration and dynamics of the</w:t>
      </w:r>
      <w:r w:rsidRPr="005C4A71">
        <w:rPr>
          <w:spacing w:val="-5"/>
        </w:rPr>
        <w:t xml:space="preserve"> </w:t>
      </w:r>
      <w:r>
        <w:t>group.</w:t>
      </w:r>
    </w:p>
    <w:p w14:paraId="0D3614D1" w14:textId="17BB0B11" w:rsidR="007D2A23" w:rsidRDefault="007D2A23" w:rsidP="007D2A23">
      <w:pPr>
        <w:pStyle w:val="ListParagraph"/>
        <w:numPr>
          <w:ilvl w:val="0"/>
          <w:numId w:val="5"/>
        </w:numPr>
      </w:pPr>
      <w:r>
        <w:t xml:space="preserve">Every member’s participation and contribution </w:t>
      </w:r>
      <w:proofErr w:type="gramStart"/>
      <w:r>
        <w:t>is</w:t>
      </w:r>
      <w:proofErr w:type="gramEnd"/>
      <w:r>
        <w:t xml:space="preserve"> valuable. Each RR EAG member will be allowed to present their opinion on topics being discussed and is asked to listen attentively to other group</w:t>
      </w:r>
      <w:r w:rsidRPr="005C4A71">
        <w:rPr>
          <w:spacing w:val="-6"/>
        </w:rPr>
        <w:t xml:space="preserve"> </w:t>
      </w:r>
      <w:r>
        <w:t>members.</w:t>
      </w:r>
    </w:p>
    <w:p w14:paraId="7DA43C53" w14:textId="14C9B94E" w:rsidR="007D2A23" w:rsidRDefault="007D2A23" w:rsidP="007D2A23">
      <w:pPr>
        <w:pStyle w:val="ListParagraph"/>
        <w:numPr>
          <w:ilvl w:val="0"/>
          <w:numId w:val="5"/>
        </w:numPr>
      </w:pPr>
      <w:r>
        <w:t>Members should submit meeting topics to the chair</w:t>
      </w:r>
      <w:r w:rsidR="007D7CF0">
        <w:t xml:space="preserve"> following the call for agenda items.</w:t>
      </w:r>
    </w:p>
    <w:p w14:paraId="6A7E8E12" w14:textId="13C6A5E5" w:rsidR="00036E30" w:rsidRDefault="00D01A4F" w:rsidP="005C6252">
      <w:pPr>
        <w:pStyle w:val="Heading1"/>
      </w:pPr>
      <w:r>
        <w:t>Operating Guidelines</w:t>
      </w:r>
    </w:p>
    <w:p w14:paraId="46D704BA" w14:textId="78F1E4B2" w:rsidR="00F20D55" w:rsidRDefault="00F20D55" w:rsidP="005C6252">
      <w:pPr>
        <w:pStyle w:val="Heading2"/>
      </w:pPr>
      <w:r>
        <w:t>Rules of Order</w:t>
      </w:r>
    </w:p>
    <w:p w14:paraId="72DF8489" w14:textId="64818B4A" w:rsidR="00F20D55" w:rsidRDefault="00F20D55" w:rsidP="00F20D55">
      <w:r>
        <w:t xml:space="preserve">The RR EAG will generally follow Robert’s Rules </w:t>
      </w:r>
      <w:r w:rsidR="00A22B2B">
        <w:t xml:space="preserve">of Order. </w:t>
      </w:r>
    </w:p>
    <w:p w14:paraId="45716EF4" w14:textId="172E68FE" w:rsidR="007F2A79" w:rsidRDefault="00D01A4F" w:rsidP="005C6252">
      <w:pPr>
        <w:pStyle w:val="Heading2"/>
      </w:pPr>
      <w:r>
        <w:t>Timing and Structure of Meetings</w:t>
      </w:r>
    </w:p>
    <w:p w14:paraId="2BBA729D" w14:textId="57590568" w:rsidR="007F2A79" w:rsidRDefault="00D01A4F" w:rsidP="005C4A71">
      <w:r>
        <w:t xml:space="preserve">The meetings of the </w:t>
      </w:r>
      <w:r w:rsidR="005C4A71">
        <w:t xml:space="preserve">RR EAG </w:t>
      </w:r>
      <w:r>
        <w:t>and the ad hoc subgroups will follow operating guidelines to foster understanding of meeting logistics and operations. The guidelines are also intended to facilitate group participation and enhance discussion of the issues.</w:t>
      </w:r>
    </w:p>
    <w:p w14:paraId="6D832932" w14:textId="052651D2" w:rsidR="007D2A23" w:rsidRDefault="007D2A23" w:rsidP="005C4A71">
      <w:pPr>
        <w:pStyle w:val="ListParagraph"/>
        <w:numPr>
          <w:ilvl w:val="0"/>
          <w:numId w:val="4"/>
        </w:numPr>
      </w:pPr>
      <w:r>
        <w:t xml:space="preserve">Meetings will be facilitated by </w:t>
      </w:r>
      <w:r w:rsidR="007D7CF0">
        <w:t>the chair.</w:t>
      </w:r>
    </w:p>
    <w:p w14:paraId="7706DA3B" w14:textId="3AFF4191" w:rsidR="007F2A79" w:rsidRDefault="00D01A4F" w:rsidP="005C4A71">
      <w:pPr>
        <w:pStyle w:val="ListParagraph"/>
        <w:numPr>
          <w:ilvl w:val="0"/>
          <w:numId w:val="4"/>
        </w:numPr>
      </w:pPr>
      <w:r>
        <w:t xml:space="preserve">The </w:t>
      </w:r>
      <w:r w:rsidR="005C4A71">
        <w:t xml:space="preserve">RR EAG </w:t>
      </w:r>
      <w:r>
        <w:t>is a working group and members may be asked to provide information to the group on various issues. DNR staff will also give presentations and provide documents to the</w:t>
      </w:r>
      <w:r w:rsidRPr="005C4A71">
        <w:rPr>
          <w:spacing w:val="-1"/>
        </w:rPr>
        <w:t xml:space="preserve"> </w:t>
      </w:r>
      <w:r>
        <w:t>group.</w:t>
      </w:r>
    </w:p>
    <w:p w14:paraId="5CEF09A2" w14:textId="617D99EA" w:rsidR="007F2A79" w:rsidRDefault="00D01A4F" w:rsidP="005C4A71">
      <w:pPr>
        <w:pStyle w:val="ListParagraph"/>
        <w:numPr>
          <w:ilvl w:val="0"/>
          <w:numId w:val="4"/>
        </w:numPr>
      </w:pPr>
      <w:del w:id="3" w:author="Thistle, Jodie M - DNR" w:date="2026-03-20T12:33:00Z" w16du:dateUtc="2026-03-20T17:33:00Z">
        <w:r w:rsidDel="0079690E">
          <w:delText>The recommended frequency of m</w:delText>
        </w:r>
      </w:del>
      <w:ins w:id="4" w:author="Thistle, Jodie M - DNR" w:date="2026-03-20T12:33:00Z" w16du:dateUtc="2026-03-20T17:33:00Z">
        <w:r w:rsidR="0079690E">
          <w:t>M</w:t>
        </w:r>
      </w:ins>
      <w:r>
        <w:t xml:space="preserve">eetings will be </w:t>
      </w:r>
      <w:del w:id="5" w:author="Thistle, Jodie M - DNR" w:date="2026-03-20T12:32:00Z" w16du:dateUtc="2026-03-20T17:32:00Z">
        <w:r w:rsidDel="0079690E">
          <w:delText>quarterly</w:delText>
        </w:r>
      </w:del>
      <w:ins w:id="6" w:author="Thistle, Jodie M - DNR" w:date="2026-03-20T12:32:00Z" w16du:dateUtc="2026-03-20T17:32:00Z">
        <w:r w:rsidR="0079690E">
          <w:t>2 – 4 times annually</w:t>
        </w:r>
      </w:ins>
      <w:r>
        <w:t xml:space="preserve">, timed to coincide with major policy decisions and as needed for input on issues. Meetings will primarily be in person, with </w:t>
      </w:r>
      <w:r w:rsidR="006C3E73">
        <w:t>a virtual option available</w:t>
      </w:r>
      <w:del w:id="7" w:author="Thistle, Jodie M - DNR" w:date="2026-03-24T15:17:00Z" w16du:dateUtc="2026-03-24T20:17:00Z">
        <w:r w:rsidR="006C3E73" w:rsidDel="008413A8">
          <w:delText xml:space="preserve"> (pending public health best practices)</w:delText>
        </w:r>
      </w:del>
      <w:r>
        <w:t>.</w:t>
      </w:r>
    </w:p>
    <w:p w14:paraId="595183F6" w14:textId="3723969F" w:rsidR="007F2A79" w:rsidRDefault="00D01A4F" w:rsidP="005C4A71">
      <w:pPr>
        <w:pStyle w:val="ListParagraph"/>
        <w:numPr>
          <w:ilvl w:val="0"/>
          <w:numId w:val="4"/>
        </w:numPr>
      </w:pPr>
      <w:r>
        <w:t xml:space="preserve">No later than </w:t>
      </w:r>
      <w:r w:rsidR="007D7CF0">
        <w:t>two</w:t>
      </w:r>
      <w:r>
        <w:t xml:space="preserve"> weeks prior to </w:t>
      </w:r>
      <w:r w:rsidR="00BC7639">
        <w:t xml:space="preserve">RR EAG </w:t>
      </w:r>
      <w:r>
        <w:t xml:space="preserve">meetings, all </w:t>
      </w:r>
      <w:r w:rsidR="00BC7639">
        <w:t xml:space="preserve">RR EAG </w:t>
      </w:r>
      <w:r>
        <w:t>members and interested parties will be notified of meeting times and</w:t>
      </w:r>
      <w:r w:rsidRPr="005C4A71">
        <w:rPr>
          <w:spacing w:val="-3"/>
        </w:rPr>
        <w:t xml:space="preserve"> </w:t>
      </w:r>
      <w:r>
        <w:t>locations.</w:t>
      </w:r>
      <w:r w:rsidR="007D2A23">
        <w:t xml:space="preserve"> </w:t>
      </w:r>
    </w:p>
    <w:p w14:paraId="274054BA" w14:textId="74B4D423" w:rsidR="007F2A79" w:rsidRDefault="00D01A4F" w:rsidP="005C4A71">
      <w:pPr>
        <w:pStyle w:val="ListParagraph"/>
        <w:numPr>
          <w:ilvl w:val="0"/>
          <w:numId w:val="4"/>
        </w:numPr>
      </w:pPr>
      <w:r>
        <w:t xml:space="preserve">Meeting agendas and materials will be </w:t>
      </w:r>
      <w:r w:rsidR="00A2140F">
        <w:t xml:space="preserve">coordinated </w:t>
      </w:r>
      <w:r w:rsidR="00BC7639" w:rsidRPr="00C64093">
        <w:t>by the DNR</w:t>
      </w:r>
      <w:r>
        <w:t xml:space="preserve"> for each meeting. This information will be sent electronically to the </w:t>
      </w:r>
      <w:r w:rsidR="00BC7639">
        <w:t xml:space="preserve">RR EAG </w:t>
      </w:r>
      <w:r>
        <w:t xml:space="preserve">members about one week prior to the meetings. Agendas and materials will also be posted to the </w:t>
      </w:r>
      <w:r w:rsidR="00BC7639">
        <w:t>DNR</w:t>
      </w:r>
      <w:r>
        <w:t>’s public</w:t>
      </w:r>
      <w:r w:rsidRPr="005C4A71">
        <w:rPr>
          <w:spacing w:val="-16"/>
        </w:rPr>
        <w:t xml:space="preserve"> </w:t>
      </w:r>
      <w:r>
        <w:t>website.</w:t>
      </w:r>
      <w:r w:rsidR="00A2140F" w:rsidRPr="00A2140F">
        <w:t xml:space="preserve"> </w:t>
      </w:r>
      <w:r w:rsidR="00A2140F">
        <w:t xml:space="preserve">Any </w:t>
      </w:r>
      <w:r w:rsidR="00A2140F">
        <w:lastRenderedPageBreak/>
        <w:t>information or documents being prepared by agenda topic leaders should be sent to DNR staff at least one week prior to the meeting to ensure adequate time for posting to the website and for RR EAG member review.</w:t>
      </w:r>
    </w:p>
    <w:p w14:paraId="7D8811F9" w14:textId="6B56314B" w:rsidR="007F2A79" w:rsidRDefault="00534894" w:rsidP="005C4A71">
      <w:pPr>
        <w:pStyle w:val="ListParagraph"/>
        <w:numPr>
          <w:ilvl w:val="0"/>
          <w:numId w:val="4"/>
        </w:numPr>
      </w:pPr>
      <w:r>
        <w:t xml:space="preserve">Each meeting will be public noticed in accordance with Open Meetings requirements. </w:t>
      </w:r>
      <w:r w:rsidR="00D01A4F">
        <w:t xml:space="preserve">All meetings of the </w:t>
      </w:r>
      <w:r w:rsidR="00BC7639">
        <w:t>RR EAG</w:t>
      </w:r>
      <w:r w:rsidR="00D01A4F">
        <w:t xml:space="preserve"> and its subgroups are open to the</w:t>
      </w:r>
      <w:r w:rsidR="00D01A4F" w:rsidRPr="005C4A71">
        <w:rPr>
          <w:spacing w:val="-14"/>
        </w:rPr>
        <w:t xml:space="preserve"> </w:t>
      </w:r>
      <w:r w:rsidR="00D01A4F">
        <w:t>public.</w:t>
      </w:r>
    </w:p>
    <w:p w14:paraId="68266C46" w14:textId="583B39A0" w:rsidR="007F2A79" w:rsidRDefault="00D01A4F" w:rsidP="005C4A71">
      <w:pPr>
        <w:pStyle w:val="ListParagraph"/>
        <w:numPr>
          <w:ilvl w:val="0"/>
          <w:numId w:val="4"/>
        </w:numPr>
      </w:pPr>
      <w:r>
        <w:t xml:space="preserve">EPA Region 5 representatives will be invited to attend </w:t>
      </w:r>
      <w:r w:rsidR="00A2140F">
        <w:t>RR EAG</w:t>
      </w:r>
      <w:r>
        <w:t xml:space="preserve"> meetings (and subgroup meetings, as</w:t>
      </w:r>
      <w:r w:rsidRPr="005C4A71">
        <w:rPr>
          <w:spacing w:val="-1"/>
        </w:rPr>
        <w:t xml:space="preserve"> </w:t>
      </w:r>
      <w:r>
        <w:t>relevant).</w:t>
      </w:r>
    </w:p>
    <w:p w14:paraId="251CE4CE" w14:textId="731E9327" w:rsidR="007F2A79" w:rsidRDefault="007D7CF0" w:rsidP="005C4A71">
      <w:pPr>
        <w:pStyle w:val="ListParagraph"/>
        <w:numPr>
          <w:ilvl w:val="0"/>
          <w:numId w:val="5"/>
        </w:numPr>
      </w:pPr>
      <w:r>
        <w:t xml:space="preserve">Meeting minutes/notes will be taken by the DNR </w:t>
      </w:r>
      <w:r w:rsidR="00A2140F">
        <w:t>staff</w:t>
      </w:r>
      <w:r>
        <w:t xml:space="preserve">. </w:t>
      </w:r>
      <w:r w:rsidR="00D01A4F">
        <w:t xml:space="preserve">A draft of notes from each </w:t>
      </w:r>
      <w:r w:rsidR="005C4A71">
        <w:t xml:space="preserve">RR EAG </w:t>
      </w:r>
      <w:r w:rsidR="00D01A4F">
        <w:t xml:space="preserve">meeting will be distributed to the membership for comments and approval soon after each meeting. A final draft of the meeting notes will be distributed to the </w:t>
      </w:r>
      <w:r w:rsidR="00BC7639">
        <w:t xml:space="preserve">RR EAG </w:t>
      </w:r>
      <w:r w:rsidR="00D01A4F">
        <w:t xml:space="preserve">and put on the </w:t>
      </w:r>
      <w:r w:rsidR="00BC7639">
        <w:t>RR EAG</w:t>
      </w:r>
      <w:r w:rsidR="00D01A4F">
        <w:t xml:space="preserve">’s web page shortly after approval is received from </w:t>
      </w:r>
      <w:r w:rsidR="00BC7639">
        <w:t xml:space="preserve">RR EAG </w:t>
      </w:r>
      <w:r w:rsidR="00D01A4F">
        <w:t>members.</w:t>
      </w:r>
    </w:p>
    <w:p w14:paraId="608272C0" w14:textId="68CCDC6B" w:rsidR="007F2A79" w:rsidRDefault="00D01A4F" w:rsidP="005C4A71">
      <w:pPr>
        <w:pStyle w:val="ListParagraph"/>
        <w:numPr>
          <w:ilvl w:val="0"/>
          <w:numId w:val="5"/>
        </w:numPr>
      </w:pPr>
      <w:r>
        <w:t xml:space="preserve">Ad hoc subgroups will be established by the </w:t>
      </w:r>
      <w:r w:rsidR="00BC7639">
        <w:t>RR EAG</w:t>
      </w:r>
      <w:r>
        <w:t xml:space="preserve"> for specific topics. In addition, individual </w:t>
      </w:r>
      <w:r w:rsidR="00BC7639">
        <w:t>RR EAG</w:t>
      </w:r>
      <w:r>
        <w:t xml:space="preserve"> members may be asked to fulfill certain</w:t>
      </w:r>
      <w:r w:rsidRPr="005C4A71">
        <w:rPr>
          <w:spacing w:val="-9"/>
        </w:rPr>
        <w:t xml:space="preserve"> </w:t>
      </w:r>
      <w:r>
        <w:t>assignments.</w:t>
      </w:r>
    </w:p>
    <w:p w14:paraId="07790745" w14:textId="6EF48E8C" w:rsidR="007F2A79" w:rsidRDefault="00D01A4F" w:rsidP="005C4A71">
      <w:pPr>
        <w:pStyle w:val="ListParagraph"/>
        <w:numPr>
          <w:ilvl w:val="0"/>
          <w:numId w:val="5"/>
        </w:numPr>
      </w:pPr>
      <w:r>
        <w:t xml:space="preserve">The </w:t>
      </w:r>
      <w:r w:rsidR="00BC7639">
        <w:t xml:space="preserve">RR EAG </w:t>
      </w:r>
      <w:r>
        <w:t>will review the draft recommendations from the</w:t>
      </w:r>
      <w:r w:rsidRPr="005C4A71">
        <w:rPr>
          <w:spacing w:val="-20"/>
        </w:rPr>
        <w:t xml:space="preserve"> </w:t>
      </w:r>
      <w:r>
        <w:t>subgroups.</w:t>
      </w:r>
    </w:p>
    <w:p w14:paraId="49189B89" w14:textId="77777777" w:rsidR="007F2A79" w:rsidRDefault="00D01A4F" w:rsidP="005C4A71">
      <w:pPr>
        <w:pStyle w:val="ListParagraph"/>
        <w:numPr>
          <w:ilvl w:val="0"/>
          <w:numId w:val="5"/>
        </w:numPr>
      </w:pPr>
      <w:r>
        <w:t>The format for recommendations will include a background narrative, followed by the proposed recommendation, type of recommendation (administrative, statutory, or regulatory) and any resources needed (staff and/or</w:t>
      </w:r>
      <w:r w:rsidRPr="005C4A71">
        <w:rPr>
          <w:spacing w:val="-8"/>
        </w:rPr>
        <w:t xml:space="preserve"> </w:t>
      </w:r>
      <w:r>
        <w:t>funding).</w:t>
      </w:r>
    </w:p>
    <w:p w14:paraId="346D9F2D" w14:textId="77777777" w:rsidR="007F2A79" w:rsidRDefault="00D01A4F" w:rsidP="005C6252">
      <w:pPr>
        <w:pStyle w:val="Heading2"/>
      </w:pPr>
      <w:r>
        <w:t>Ad Hoc Subgroups</w:t>
      </w:r>
    </w:p>
    <w:p w14:paraId="0B96959B" w14:textId="566064BF" w:rsidR="00026B66" w:rsidRDefault="00026B66" w:rsidP="00D63381">
      <w:r>
        <w:t>The need for ad hoc subgroups may arise to discuss topics more in-depth or to work on assigned deliverables.</w:t>
      </w:r>
    </w:p>
    <w:p w14:paraId="37B0667A" w14:textId="6D45F898" w:rsidR="00026B66" w:rsidRDefault="00026B66" w:rsidP="005C4A71">
      <w:pPr>
        <w:pStyle w:val="ListParagraph"/>
        <w:numPr>
          <w:ilvl w:val="0"/>
          <w:numId w:val="6"/>
        </w:numPr>
      </w:pPr>
      <w:r>
        <w:t>The formation of ad hoc subgroups will be approved by the RR EAG ahead of the</w:t>
      </w:r>
      <w:r w:rsidR="00D63381">
        <w:t xml:space="preserve"> subgroup’s</w:t>
      </w:r>
      <w:r>
        <w:t xml:space="preserve"> first meeting.</w:t>
      </w:r>
    </w:p>
    <w:p w14:paraId="1ACCCAB1" w14:textId="7DB982AC" w:rsidR="00A321B1" w:rsidRDefault="00D01A4F" w:rsidP="005C4A71">
      <w:pPr>
        <w:pStyle w:val="ListParagraph"/>
        <w:numPr>
          <w:ilvl w:val="0"/>
          <w:numId w:val="6"/>
        </w:numPr>
      </w:pPr>
      <w:r>
        <w:t xml:space="preserve">Each subgroup will have a chairperson, who is </w:t>
      </w:r>
      <w:r w:rsidR="00A321B1">
        <w:t>appointed by the</w:t>
      </w:r>
      <w:r>
        <w:t xml:space="preserve"> </w:t>
      </w:r>
      <w:r w:rsidR="005C4A71">
        <w:t>RR EAG</w:t>
      </w:r>
      <w:r w:rsidR="00A321B1">
        <w:t xml:space="preserve"> </w:t>
      </w:r>
      <w:r w:rsidR="003D1225">
        <w:t xml:space="preserve">chair </w:t>
      </w:r>
      <w:r w:rsidR="00A321B1">
        <w:t>and serves as an ad hoc member of the RR EAG</w:t>
      </w:r>
      <w:ins w:id="8" w:author="Thistle, Jodie M - DNR" w:date="2026-03-24T15:17:00Z" w16du:dateUtc="2026-03-24T20:17:00Z">
        <w:r w:rsidR="008413A8">
          <w:t xml:space="preserve"> (if not already a member of the EAG)</w:t>
        </w:r>
      </w:ins>
      <w:r w:rsidR="00A321B1">
        <w:t>.</w:t>
      </w:r>
      <w:r w:rsidR="00EC7C23">
        <w:t xml:space="preserve"> </w:t>
      </w:r>
      <w:r w:rsidR="003D1225">
        <w:t xml:space="preserve">The RR EAG chair may establish a term for the subgroup chair. </w:t>
      </w:r>
    </w:p>
    <w:p w14:paraId="6C8060A7" w14:textId="49E90BD6" w:rsidR="007F2A79" w:rsidRDefault="00D01A4F" w:rsidP="005C4A71">
      <w:pPr>
        <w:pStyle w:val="ListParagraph"/>
        <w:numPr>
          <w:ilvl w:val="0"/>
          <w:numId w:val="6"/>
        </w:numPr>
      </w:pPr>
      <w:r>
        <w:t xml:space="preserve">Membership </w:t>
      </w:r>
      <w:r w:rsidR="00A321B1">
        <w:t xml:space="preserve">in the subgroup </w:t>
      </w:r>
      <w:r>
        <w:t xml:space="preserve">may include </w:t>
      </w:r>
      <w:r w:rsidR="005C4A71">
        <w:t xml:space="preserve">RR EAG </w:t>
      </w:r>
      <w:r>
        <w:t>members and /or</w:t>
      </w:r>
      <w:r w:rsidRPr="005C4A71">
        <w:rPr>
          <w:spacing w:val="-9"/>
        </w:rPr>
        <w:t xml:space="preserve"> </w:t>
      </w:r>
      <w:r>
        <w:t>nonmembers.</w:t>
      </w:r>
    </w:p>
    <w:p w14:paraId="4B28D96C" w14:textId="77777777" w:rsidR="00026B66" w:rsidRDefault="00026B66" w:rsidP="00026B66">
      <w:pPr>
        <w:pStyle w:val="ListParagraph"/>
        <w:numPr>
          <w:ilvl w:val="0"/>
          <w:numId w:val="6"/>
        </w:numPr>
      </w:pPr>
      <w:r>
        <w:t>The RR EAG or appointed subgroup chair will establish the charge of subgroups. A charge may include the</w:t>
      </w:r>
      <w:r w:rsidRPr="005C4A71">
        <w:rPr>
          <w:spacing w:val="-4"/>
        </w:rPr>
        <w:t xml:space="preserve"> </w:t>
      </w:r>
      <w:r>
        <w:t>following:</w:t>
      </w:r>
    </w:p>
    <w:p w14:paraId="7929D707" w14:textId="77777777" w:rsidR="00026B66" w:rsidRDefault="00026B66" w:rsidP="00026B66">
      <w:pPr>
        <w:pStyle w:val="ListParagraph"/>
        <w:numPr>
          <w:ilvl w:val="1"/>
          <w:numId w:val="6"/>
        </w:numPr>
      </w:pPr>
      <w:r>
        <w:t>Identifying options or priorities for resolving technical or policy</w:t>
      </w:r>
      <w:r w:rsidRPr="005C4A71">
        <w:rPr>
          <w:spacing w:val="-14"/>
        </w:rPr>
        <w:t xml:space="preserve"> </w:t>
      </w:r>
      <w:r>
        <w:t>issues</w:t>
      </w:r>
    </w:p>
    <w:p w14:paraId="552B1CBB" w14:textId="029E49C0" w:rsidR="00026B66" w:rsidRDefault="00026B66" w:rsidP="00026B66">
      <w:pPr>
        <w:pStyle w:val="ListParagraph"/>
        <w:numPr>
          <w:ilvl w:val="1"/>
          <w:numId w:val="6"/>
        </w:numPr>
      </w:pPr>
      <w:r>
        <w:t>Identifying whether an issue should be addressed via statutory, regulatory, or administrative (e.g.</w:t>
      </w:r>
      <w:r w:rsidR="003D1225">
        <w:t>,</w:t>
      </w:r>
      <w:r>
        <w:t xml:space="preserve"> fact sheet or training)</w:t>
      </w:r>
      <w:r w:rsidRPr="005C4A71">
        <w:rPr>
          <w:spacing w:val="-2"/>
        </w:rPr>
        <w:t xml:space="preserve"> </w:t>
      </w:r>
      <w:r>
        <w:t>changes</w:t>
      </w:r>
    </w:p>
    <w:p w14:paraId="71FA0F11" w14:textId="1A60D36C" w:rsidR="00026B66" w:rsidRDefault="00026B66" w:rsidP="00026B66">
      <w:pPr>
        <w:pStyle w:val="ListParagraph"/>
        <w:numPr>
          <w:ilvl w:val="1"/>
          <w:numId w:val="6"/>
        </w:numPr>
      </w:pPr>
      <w:r>
        <w:t>Identifying the resources (e.g.</w:t>
      </w:r>
      <w:r w:rsidR="00EC7C23">
        <w:t>,</w:t>
      </w:r>
      <w:r>
        <w:t xml:space="preserve"> staff or money) needed to implement a change</w:t>
      </w:r>
    </w:p>
    <w:p w14:paraId="1408E8AC" w14:textId="77777777" w:rsidR="007F2A79" w:rsidRDefault="00D01A4F" w:rsidP="005C4A71">
      <w:pPr>
        <w:pStyle w:val="ListParagraph"/>
        <w:numPr>
          <w:ilvl w:val="0"/>
          <w:numId w:val="6"/>
        </w:numPr>
      </w:pPr>
      <w:r>
        <w:t>Each subgroup meeting will be public noticed. No later than 2 weeks prior to a subgroup meeting, the chairs will notify DNR staff and DNR staff will ensure that all subgroup members and interested parties are notified of meeting times, locations, and</w:t>
      </w:r>
      <w:r w:rsidRPr="005C4A71">
        <w:rPr>
          <w:spacing w:val="-19"/>
        </w:rPr>
        <w:t xml:space="preserve"> </w:t>
      </w:r>
      <w:r>
        <w:t>agendas.</w:t>
      </w:r>
    </w:p>
    <w:p w14:paraId="34D2C7A8" w14:textId="77777777" w:rsidR="007F2A79" w:rsidRDefault="00D01A4F" w:rsidP="005C4A71">
      <w:pPr>
        <w:pStyle w:val="ListParagraph"/>
        <w:numPr>
          <w:ilvl w:val="0"/>
          <w:numId w:val="6"/>
        </w:numPr>
      </w:pPr>
      <w:r>
        <w:t>Membership in the subgroups will be from a wide variety of interests, to ensure a balanced group and the broadest base for</w:t>
      </w:r>
      <w:r w:rsidRPr="005C4A71">
        <w:rPr>
          <w:spacing w:val="-10"/>
        </w:rPr>
        <w:t xml:space="preserve"> </w:t>
      </w:r>
      <w:r>
        <w:t>input.</w:t>
      </w:r>
    </w:p>
    <w:p w14:paraId="15424237" w14:textId="2FD110D3" w:rsidR="007F2A79" w:rsidRDefault="00D01A4F" w:rsidP="005C4A71">
      <w:pPr>
        <w:pStyle w:val="ListParagraph"/>
        <w:numPr>
          <w:ilvl w:val="0"/>
          <w:numId w:val="6"/>
        </w:numPr>
      </w:pPr>
      <w:r>
        <w:t xml:space="preserve">The chair will provide </w:t>
      </w:r>
      <w:del w:id="9" w:author="Thistle, Jodie M - DNR" w:date="2026-03-24T15:17:00Z" w16du:dateUtc="2026-03-24T20:17:00Z">
        <w:r w:rsidRPr="005C4A71" w:rsidDel="008413A8">
          <w:rPr>
            <w:spacing w:val="-2"/>
          </w:rPr>
          <w:delText xml:space="preserve">DNR </w:delText>
        </w:r>
        <w:r w:rsidDel="008413A8">
          <w:delText xml:space="preserve">staff </w:delText>
        </w:r>
      </w:del>
      <w:r>
        <w:t xml:space="preserve">the names and associations of those </w:t>
      </w:r>
      <w:ins w:id="10" w:author="Thistle, Jodie M - DNR" w:date="2026-03-24T15:17:00Z" w16du:dateUtc="2026-03-24T20:17:00Z">
        <w:r w:rsidR="008413A8">
          <w:t xml:space="preserve">working </w:t>
        </w:r>
      </w:ins>
      <w:r>
        <w:t>on the</w:t>
      </w:r>
      <w:r w:rsidRPr="005C4A71">
        <w:rPr>
          <w:spacing w:val="-12"/>
        </w:rPr>
        <w:t xml:space="preserve"> </w:t>
      </w:r>
      <w:r>
        <w:t>subgroup.</w:t>
      </w:r>
    </w:p>
    <w:p w14:paraId="29F2E4B7" w14:textId="5C9DB316" w:rsidR="007F2A79" w:rsidRDefault="00D01A4F" w:rsidP="005C4A71">
      <w:pPr>
        <w:pStyle w:val="ListParagraph"/>
        <w:numPr>
          <w:ilvl w:val="0"/>
          <w:numId w:val="6"/>
        </w:numPr>
      </w:pPr>
      <w:r>
        <w:t xml:space="preserve">Each subgroup will take meeting notes and forward a draft of the notes to DNR staff for distribution to the subgroup for approval soon after each meeting. A final draft of the notes will be distributed to the </w:t>
      </w:r>
      <w:r w:rsidR="00A2140F">
        <w:t>RR EAG</w:t>
      </w:r>
      <w:r>
        <w:t xml:space="preserve"> and put on the </w:t>
      </w:r>
      <w:r w:rsidR="00A2140F">
        <w:t>RR EAG</w:t>
      </w:r>
      <w:r>
        <w:t>’s web</w:t>
      </w:r>
      <w:r w:rsidRPr="005C4A71">
        <w:rPr>
          <w:spacing w:val="-22"/>
        </w:rPr>
        <w:t xml:space="preserve"> </w:t>
      </w:r>
      <w:r>
        <w:t>page.</w:t>
      </w:r>
    </w:p>
    <w:p w14:paraId="4596F29C" w14:textId="299B3984" w:rsidR="00F20D55" w:rsidRDefault="00F20D55" w:rsidP="005C6252">
      <w:pPr>
        <w:pStyle w:val="Heading2"/>
      </w:pPr>
      <w:r>
        <w:t>Annual Action Plan</w:t>
      </w:r>
      <w:r w:rsidR="00A22B2B">
        <w:t>ning</w:t>
      </w:r>
    </w:p>
    <w:p w14:paraId="65A1E83E" w14:textId="5970CBFF" w:rsidR="00F20D55" w:rsidRDefault="00F20D55" w:rsidP="00F20D55">
      <w:r>
        <w:t>Annually, the RR EAG will conduct a comprehensive review of technical and policy issues and identify a road map for work items for RR EAG efforts.</w:t>
      </w:r>
      <w:r w:rsidR="00A32FC9">
        <w:t xml:space="preserve"> Identified work items should include expected deliverables, staff resources, the need for subgroups, and timeframes as applicable.</w:t>
      </w:r>
    </w:p>
    <w:sectPr w:rsidR="00F20D55" w:rsidSect="005C40A7">
      <w:pgSz w:w="12240" w:h="15840"/>
      <w:pgMar w:top="90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C5"/>
    <w:multiLevelType w:val="hybridMultilevel"/>
    <w:tmpl w:val="F3C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606B"/>
    <w:multiLevelType w:val="hybridMultilevel"/>
    <w:tmpl w:val="4678B506"/>
    <w:lvl w:ilvl="0" w:tplc="548A9554">
      <w:numFmt w:val="bullet"/>
      <w:lvlText w:val="o"/>
      <w:lvlJc w:val="left"/>
      <w:pPr>
        <w:ind w:left="839" w:hanging="361"/>
      </w:pPr>
      <w:rPr>
        <w:rFonts w:ascii="Courier New" w:eastAsia="Courier New" w:hAnsi="Courier New" w:cs="Courier New" w:hint="default"/>
        <w:w w:val="100"/>
        <w:sz w:val="22"/>
        <w:szCs w:val="22"/>
      </w:rPr>
    </w:lvl>
    <w:lvl w:ilvl="1" w:tplc="3CA036F4">
      <w:numFmt w:val="bullet"/>
      <w:lvlText w:val="o"/>
      <w:lvlJc w:val="left"/>
      <w:pPr>
        <w:ind w:left="1561" w:hanging="361"/>
      </w:pPr>
      <w:rPr>
        <w:rFonts w:ascii="Courier New" w:eastAsia="Courier New" w:hAnsi="Courier New" w:cs="Courier New" w:hint="default"/>
        <w:w w:val="100"/>
        <w:sz w:val="22"/>
        <w:szCs w:val="22"/>
      </w:rPr>
    </w:lvl>
    <w:lvl w:ilvl="2" w:tplc="A232DEB4">
      <w:numFmt w:val="bullet"/>
      <w:lvlText w:val="•"/>
      <w:lvlJc w:val="left"/>
      <w:pPr>
        <w:ind w:left="2373" w:hanging="361"/>
      </w:pPr>
      <w:rPr>
        <w:rFonts w:hint="default"/>
      </w:rPr>
    </w:lvl>
    <w:lvl w:ilvl="3" w:tplc="3EEAE1B4">
      <w:numFmt w:val="bullet"/>
      <w:lvlText w:val="•"/>
      <w:lvlJc w:val="left"/>
      <w:pPr>
        <w:ind w:left="3186" w:hanging="361"/>
      </w:pPr>
      <w:rPr>
        <w:rFonts w:hint="default"/>
      </w:rPr>
    </w:lvl>
    <w:lvl w:ilvl="4" w:tplc="64DCB64C">
      <w:numFmt w:val="bullet"/>
      <w:lvlText w:val="•"/>
      <w:lvlJc w:val="left"/>
      <w:pPr>
        <w:ind w:left="4000" w:hanging="361"/>
      </w:pPr>
      <w:rPr>
        <w:rFonts w:hint="default"/>
      </w:rPr>
    </w:lvl>
    <w:lvl w:ilvl="5" w:tplc="10226A54">
      <w:numFmt w:val="bullet"/>
      <w:lvlText w:val="•"/>
      <w:lvlJc w:val="left"/>
      <w:pPr>
        <w:ind w:left="4813" w:hanging="361"/>
      </w:pPr>
      <w:rPr>
        <w:rFonts w:hint="default"/>
      </w:rPr>
    </w:lvl>
    <w:lvl w:ilvl="6" w:tplc="858A95F4">
      <w:numFmt w:val="bullet"/>
      <w:lvlText w:val="•"/>
      <w:lvlJc w:val="left"/>
      <w:pPr>
        <w:ind w:left="5626" w:hanging="361"/>
      </w:pPr>
      <w:rPr>
        <w:rFonts w:hint="default"/>
      </w:rPr>
    </w:lvl>
    <w:lvl w:ilvl="7" w:tplc="39722342">
      <w:numFmt w:val="bullet"/>
      <w:lvlText w:val="•"/>
      <w:lvlJc w:val="left"/>
      <w:pPr>
        <w:ind w:left="6440" w:hanging="361"/>
      </w:pPr>
      <w:rPr>
        <w:rFonts w:hint="default"/>
      </w:rPr>
    </w:lvl>
    <w:lvl w:ilvl="8" w:tplc="F738C8CA">
      <w:numFmt w:val="bullet"/>
      <w:lvlText w:val="•"/>
      <w:lvlJc w:val="left"/>
      <w:pPr>
        <w:ind w:left="7253" w:hanging="361"/>
      </w:pPr>
      <w:rPr>
        <w:rFonts w:hint="default"/>
      </w:rPr>
    </w:lvl>
  </w:abstractNum>
  <w:abstractNum w:abstractNumId="2" w15:restartNumberingAfterBreak="0">
    <w:nsid w:val="1F0C3F05"/>
    <w:multiLevelType w:val="hybridMultilevel"/>
    <w:tmpl w:val="A210E142"/>
    <w:lvl w:ilvl="0" w:tplc="04090001">
      <w:start w:val="1"/>
      <w:numFmt w:val="bullet"/>
      <w:lvlText w:val=""/>
      <w:lvlJc w:val="left"/>
      <w:pPr>
        <w:ind w:left="839" w:hanging="361"/>
      </w:pPr>
      <w:rPr>
        <w:rFonts w:ascii="Symbol" w:hAnsi="Symbol" w:hint="default"/>
        <w:w w:val="100"/>
        <w:sz w:val="22"/>
        <w:szCs w:val="22"/>
      </w:rPr>
    </w:lvl>
    <w:lvl w:ilvl="1" w:tplc="3CA036F4">
      <w:numFmt w:val="bullet"/>
      <w:lvlText w:val="o"/>
      <w:lvlJc w:val="left"/>
      <w:pPr>
        <w:ind w:left="1561" w:hanging="361"/>
      </w:pPr>
      <w:rPr>
        <w:rFonts w:ascii="Courier New" w:eastAsia="Courier New" w:hAnsi="Courier New" w:cs="Courier New" w:hint="default"/>
        <w:w w:val="100"/>
        <w:sz w:val="22"/>
        <w:szCs w:val="22"/>
      </w:rPr>
    </w:lvl>
    <w:lvl w:ilvl="2" w:tplc="A232DEB4">
      <w:numFmt w:val="bullet"/>
      <w:lvlText w:val="•"/>
      <w:lvlJc w:val="left"/>
      <w:pPr>
        <w:ind w:left="2373" w:hanging="361"/>
      </w:pPr>
      <w:rPr>
        <w:rFonts w:hint="default"/>
      </w:rPr>
    </w:lvl>
    <w:lvl w:ilvl="3" w:tplc="3EEAE1B4">
      <w:numFmt w:val="bullet"/>
      <w:lvlText w:val="•"/>
      <w:lvlJc w:val="left"/>
      <w:pPr>
        <w:ind w:left="3186" w:hanging="361"/>
      </w:pPr>
      <w:rPr>
        <w:rFonts w:hint="default"/>
      </w:rPr>
    </w:lvl>
    <w:lvl w:ilvl="4" w:tplc="64DCB64C">
      <w:numFmt w:val="bullet"/>
      <w:lvlText w:val="•"/>
      <w:lvlJc w:val="left"/>
      <w:pPr>
        <w:ind w:left="4000" w:hanging="361"/>
      </w:pPr>
      <w:rPr>
        <w:rFonts w:hint="default"/>
      </w:rPr>
    </w:lvl>
    <w:lvl w:ilvl="5" w:tplc="10226A54">
      <w:numFmt w:val="bullet"/>
      <w:lvlText w:val="•"/>
      <w:lvlJc w:val="left"/>
      <w:pPr>
        <w:ind w:left="4813" w:hanging="361"/>
      </w:pPr>
      <w:rPr>
        <w:rFonts w:hint="default"/>
      </w:rPr>
    </w:lvl>
    <w:lvl w:ilvl="6" w:tplc="858A95F4">
      <w:numFmt w:val="bullet"/>
      <w:lvlText w:val="•"/>
      <w:lvlJc w:val="left"/>
      <w:pPr>
        <w:ind w:left="5626" w:hanging="361"/>
      </w:pPr>
      <w:rPr>
        <w:rFonts w:hint="default"/>
      </w:rPr>
    </w:lvl>
    <w:lvl w:ilvl="7" w:tplc="39722342">
      <w:numFmt w:val="bullet"/>
      <w:lvlText w:val="•"/>
      <w:lvlJc w:val="left"/>
      <w:pPr>
        <w:ind w:left="6440" w:hanging="361"/>
      </w:pPr>
      <w:rPr>
        <w:rFonts w:hint="default"/>
      </w:rPr>
    </w:lvl>
    <w:lvl w:ilvl="8" w:tplc="F738C8CA">
      <w:numFmt w:val="bullet"/>
      <w:lvlText w:val="•"/>
      <w:lvlJc w:val="left"/>
      <w:pPr>
        <w:ind w:left="7253" w:hanging="361"/>
      </w:pPr>
      <w:rPr>
        <w:rFonts w:hint="default"/>
      </w:rPr>
    </w:lvl>
  </w:abstractNum>
  <w:abstractNum w:abstractNumId="3" w15:restartNumberingAfterBreak="0">
    <w:nsid w:val="32605A0E"/>
    <w:multiLevelType w:val="hybridMultilevel"/>
    <w:tmpl w:val="262C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764BA"/>
    <w:multiLevelType w:val="hybridMultilevel"/>
    <w:tmpl w:val="EB825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D1656"/>
    <w:multiLevelType w:val="hybridMultilevel"/>
    <w:tmpl w:val="427C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A099C"/>
    <w:multiLevelType w:val="hybridMultilevel"/>
    <w:tmpl w:val="9A68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D7C1C"/>
    <w:multiLevelType w:val="hybridMultilevel"/>
    <w:tmpl w:val="269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66D1E"/>
    <w:multiLevelType w:val="hybridMultilevel"/>
    <w:tmpl w:val="BA3AB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B7A73"/>
    <w:multiLevelType w:val="hybridMultilevel"/>
    <w:tmpl w:val="BD68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867356">
    <w:abstractNumId w:val="1"/>
  </w:num>
  <w:num w:numId="2" w16cid:durableId="295575266">
    <w:abstractNumId w:val="2"/>
  </w:num>
  <w:num w:numId="3" w16cid:durableId="1156648334">
    <w:abstractNumId w:val="9"/>
  </w:num>
  <w:num w:numId="4" w16cid:durableId="447434559">
    <w:abstractNumId w:val="6"/>
  </w:num>
  <w:num w:numId="5" w16cid:durableId="259145563">
    <w:abstractNumId w:val="5"/>
  </w:num>
  <w:num w:numId="6" w16cid:durableId="891382165">
    <w:abstractNumId w:val="8"/>
  </w:num>
  <w:num w:numId="7" w16cid:durableId="958679385">
    <w:abstractNumId w:val="4"/>
  </w:num>
  <w:num w:numId="8" w16cid:durableId="383606623">
    <w:abstractNumId w:val="0"/>
  </w:num>
  <w:num w:numId="9" w16cid:durableId="1390836328">
    <w:abstractNumId w:val="7"/>
  </w:num>
  <w:num w:numId="10" w16cid:durableId="7626500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stle, Jodie M - DNR">
    <w15:presenceInfo w15:providerId="AD" w15:userId="S::jodie.thistle@wisconsin.gov::25a9d2d3-f7fb-4284-9a48-965ba916f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79"/>
    <w:rsid w:val="00010B30"/>
    <w:rsid w:val="00026B66"/>
    <w:rsid w:val="00036E30"/>
    <w:rsid w:val="0005543D"/>
    <w:rsid w:val="00100FB0"/>
    <w:rsid w:val="001405E4"/>
    <w:rsid w:val="002528DA"/>
    <w:rsid w:val="002D0508"/>
    <w:rsid w:val="003A6080"/>
    <w:rsid w:val="003D1225"/>
    <w:rsid w:val="003F66B4"/>
    <w:rsid w:val="00401013"/>
    <w:rsid w:val="004157E4"/>
    <w:rsid w:val="00451E36"/>
    <w:rsid w:val="00456B32"/>
    <w:rsid w:val="004C0B4D"/>
    <w:rsid w:val="004E5FDB"/>
    <w:rsid w:val="00531F04"/>
    <w:rsid w:val="00534894"/>
    <w:rsid w:val="005C40A7"/>
    <w:rsid w:val="005C4A71"/>
    <w:rsid w:val="005C6252"/>
    <w:rsid w:val="006864B8"/>
    <w:rsid w:val="006C1F25"/>
    <w:rsid w:val="006C3E73"/>
    <w:rsid w:val="00765FD1"/>
    <w:rsid w:val="00787142"/>
    <w:rsid w:val="00796414"/>
    <w:rsid w:val="0079690E"/>
    <w:rsid w:val="007D2A23"/>
    <w:rsid w:val="007D7CF0"/>
    <w:rsid w:val="007E1AF4"/>
    <w:rsid w:val="007E6E1B"/>
    <w:rsid w:val="007F0779"/>
    <w:rsid w:val="007F2A79"/>
    <w:rsid w:val="00815EEB"/>
    <w:rsid w:val="008413A8"/>
    <w:rsid w:val="008F6C40"/>
    <w:rsid w:val="00965720"/>
    <w:rsid w:val="009A0F00"/>
    <w:rsid w:val="00A2140F"/>
    <w:rsid w:val="00A22B2B"/>
    <w:rsid w:val="00A321B1"/>
    <w:rsid w:val="00A32FC9"/>
    <w:rsid w:val="00B5767B"/>
    <w:rsid w:val="00B65542"/>
    <w:rsid w:val="00B70111"/>
    <w:rsid w:val="00B94B3B"/>
    <w:rsid w:val="00BC7639"/>
    <w:rsid w:val="00C40264"/>
    <w:rsid w:val="00C42082"/>
    <w:rsid w:val="00C64093"/>
    <w:rsid w:val="00C84B14"/>
    <w:rsid w:val="00CD69D7"/>
    <w:rsid w:val="00D01A4F"/>
    <w:rsid w:val="00D27013"/>
    <w:rsid w:val="00D353ED"/>
    <w:rsid w:val="00D63381"/>
    <w:rsid w:val="00DC3946"/>
    <w:rsid w:val="00E43F06"/>
    <w:rsid w:val="00EC7C23"/>
    <w:rsid w:val="00EF712A"/>
    <w:rsid w:val="00F20D55"/>
    <w:rsid w:val="00F23CF5"/>
    <w:rsid w:val="00F37570"/>
    <w:rsid w:val="00FB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88C5"/>
  <w15:docId w15:val="{EDF65965-7F12-45E0-A511-67A165FD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252"/>
    <w:pPr>
      <w:spacing w:after="240"/>
    </w:pPr>
    <w:rPr>
      <w:rFonts w:ascii="Avenir Next LT Pro" w:eastAsia="Times New Roman" w:hAnsi="Avenir Next LT Pro" w:cs="Times New Roman"/>
    </w:rPr>
  </w:style>
  <w:style w:type="paragraph" w:styleId="Heading1">
    <w:name w:val="heading 1"/>
    <w:basedOn w:val="Heading3"/>
    <w:uiPriority w:val="9"/>
    <w:qFormat/>
    <w:rsid w:val="005C6252"/>
    <w:pPr>
      <w:spacing w:before="240" w:after="0"/>
      <w:outlineLvl w:val="0"/>
    </w:pPr>
    <w:rPr>
      <w:rFonts w:ascii="Avenir Next LT Pro Demi" w:hAnsi="Avenir Next LT Pro Demi"/>
    </w:rPr>
  </w:style>
  <w:style w:type="paragraph" w:styleId="Heading2">
    <w:name w:val="heading 2"/>
    <w:basedOn w:val="Heading4"/>
    <w:next w:val="Normal"/>
    <w:link w:val="Heading2Char"/>
    <w:uiPriority w:val="9"/>
    <w:unhideWhenUsed/>
    <w:qFormat/>
    <w:rsid w:val="005C6252"/>
    <w:pPr>
      <w:spacing w:before="240" w:after="0"/>
      <w:outlineLvl w:val="1"/>
    </w:pPr>
  </w:style>
  <w:style w:type="paragraph" w:styleId="Heading3">
    <w:name w:val="heading 3"/>
    <w:basedOn w:val="Normal"/>
    <w:next w:val="Normal"/>
    <w:link w:val="Heading3Char"/>
    <w:uiPriority w:val="9"/>
    <w:unhideWhenUsed/>
    <w:qFormat/>
    <w:rsid w:val="005C4A71"/>
    <w:pPr>
      <w:keepNext/>
      <w:keepLines/>
      <w:spacing w:before="40"/>
      <w:outlineLvl w:val="2"/>
    </w:pPr>
    <w:rPr>
      <w:rFonts w:ascii="Arial" w:eastAsiaTheme="majorEastAsia" w:hAnsi="Arial"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5C4A71"/>
    <w:pPr>
      <w:keepNext/>
      <w:keepLines/>
      <w:spacing w:before="40"/>
      <w:outlineLvl w:val="3"/>
    </w:pPr>
    <w:rPr>
      <w:rFonts w:ascii="Arial" w:eastAsiaTheme="majorEastAsia" w:hAnsi="Arial"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rsid w:val="005C6252"/>
    <w:pPr>
      <w:ind w:left="835" w:hanging="36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0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11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5C6252"/>
    <w:rPr>
      <w:rFonts w:ascii="Arial" w:eastAsiaTheme="majorEastAsia" w:hAnsi="Arial" w:cstheme="majorBidi"/>
      <w:i/>
      <w:iCs/>
      <w:color w:val="365F91" w:themeColor="accent1" w:themeShade="BF"/>
    </w:rPr>
  </w:style>
  <w:style w:type="character" w:customStyle="1" w:styleId="Heading3Char">
    <w:name w:val="Heading 3 Char"/>
    <w:basedOn w:val="DefaultParagraphFont"/>
    <w:link w:val="Heading3"/>
    <w:uiPriority w:val="9"/>
    <w:rsid w:val="005C4A71"/>
    <w:rPr>
      <w:rFonts w:ascii="Arial" w:eastAsiaTheme="majorEastAsia" w:hAnsi="Arial" w:cstheme="majorBidi"/>
      <w:b/>
      <w:color w:val="243F60" w:themeColor="accent1" w:themeShade="7F"/>
      <w:sz w:val="24"/>
      <w:szCs w:val="24"/>
    </w:rPr>
  </w:style>
  <w:style w:type="character" w:customStyle="1" w:styleId="Heading4Char">
    <w:name w:val="Heading 4 Char"/>
    <w:basedOn w:val="DefaultParagraphFont"/>
    <w:link w:val="Heading4"/>
    <w:uiPriority w:val="9"/>
    <w:rsid w:val="005C4A71"/>
    <w:rPr>
      <w:rFonts w:ascii="Arial" w:eastAsiaTheme="majorEastAsia" w:hAnsi="Arial" w:cstheme="majorBidi"/>
      <w:i/>
      <w:iCs/>
      <w:color w:val="365F91" w:themeColor="accent1" w:themeShade="BF"/>
    </w:rPr>
  </w:style>
  <w:style w:type="character" w:styleId="CommentReference">
    <w:name w:val="annotation reference"/>
    <w:basedOn w:val="DefaultParagraphFont"/>
    <w:uiPriority w:val="99"/>
    <w:semiHidden/>
    <w:unhideWhenUsed/>
    <w:rsid w:val="00F20D55"/>
    <w:rPr>
      <w:sz w:val="16"/>
      <w:szCs w:val="16"/>
    </w:rPr>
  </w:style>
  <w:style w:type="paragraph" w:styleId="CommentText">
    <w:name w:val="annotation text"/>
    <w:basedOn w:val="Normal"/>
    <w:link w:val="CommentTextChar"/>
    <w:uiPriority w:val="99"/>
    <w:unhideWhenUsed/>
    <w:rsid w:val="00F20D55"/>
    <w:rPr>
      <w:sz w:val="20"/>
      <w:szCs w:val="20"/>
    </w:rPr>
  </w:style>
  <w:style w:type="character" w:customStyle="1" w:styleId="CommentTextChar">
    <w:name w:val="Comment Text Char"/>
    <w:basedOn w:val="DefaultParagraphFont"/>
    <w:link w:val="CommentText"/>
    <w:uiPriority w:val="99"/>
    <w:rsid w:val="00F20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D55"/>
    <w:rPr>
      <w:b/>
      <w:bCs/>
    </w:rPr>
  </w:style>
  <w:style w:type="character" w:customStyle="1" w:styleId="CommentSubjectChar">
    <w:name w:val="Comment Subject Char"/>
    <w:basedOn w:val="CommentTextChar"/>
    <w:link w:val="CommentSubject"/>
    <w:uiPriority w:val="99"/>
    <w:semiHidden/>
    <w:rsid w:val="00F20D55"/>
    <w:rPr>
      <w:rFonts w:ascii="Times New Roman" w:eastAsia="Times New Roman" w:hAnsi="Times New Roman" w:cs="Times New Roman"/>
      <w:b/>
      <w:bCs/>
      <w:sz w:val="20"/>
      <w:szCs w:val="20"/>
    </w:rPr>
  </w:style>
  <w:style w:type="table" w:styleId="TableGrid">
    <w:name w:val="Table Grid"/>
    <w:basedOn w:val="TableNormal"/>
    <w:uiPriority w:val="39"/>
    <w:rsid w:val="0078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B4D"/>
    <w:rPr>
      <w:color w:val="0000FF" w:themeColor="hyperlink"/>
      <w:u w:val="single"/>
    </w:rPr>
  </w:style>
  <w:style w:type="character" w:styleId="UnresolvedMention">
    <w:name w:val="Unresolved Mention"/>
    <w:basedOn w:val="DefaultParagraphFont"/>
    <w:uiPriority w:val="99"/>
    <w:semiHidden/>
    <w:unhideWhenUsed/>
    <w:rsid w:val="004C0B4D"/>
    <w:rPr>
      <w:color w:val="605E5C"/>
      <w:shd w:val="clear" w:color="auto" w:fill="E1DFDD"/>
    </w:rPr>
  </w:style>
  <w:style w:type="character" w:styleId="FollowedHyperlink">
    <w:name w:val="FollowedHyperlink"/>
    <w:basedOn w:val="DefaultParagraphFont"/>
    <w:uiPriority w:val="99"/>
    <w:semiHidden/>
    <w:unhideWhenUsed/>
    <w:rsid w:val="00531F04"/>
    <w:rPr>
      <w:color w:val="800080" w:themeColor="followedHyperlink"/>
      <w:u w:val="single"/>
    </w:rPr>
  </w:style>
  <w:style w:type="paragraph" w:styleId="Revision">
    <w:name w:val="Revision"/>
    <w:hidden/>
    <w:uiPriority w:val="99"/>
    <w:semiHidden/>
    <w:rsid w:val="003D1225"/>
    <w:pPr>
      <w:widowControl/>
      <w:autoSpaceDE/>
      <w:autoSpaceDN/>
    </w:pPr>
    <w:rPr>
      <w:rFonts w:ascii="Times New Roman" w:eastAsia="Times New Roman" w:hAnsi="Times New Roman" w:cs="Times New Roman"/>
    </w:rPr>
  </w:style>
  <w:style w:type="paragraph" w:styleId="Title">
    <w:name w:val="Title"/>
    <w:basedOn w:val="Heading2"/>
    <w:next w:val="Normal"/>
    <w:link w:val="TitleChar"/>
    <w:uiPriority w:val="10"/>
    <w:qFormat/>
    <w:rsid w:val="005C6252"/>
    <w:rPr>
      <w:rFonts w:ascii="Avenir Next LT Pro Demi" w:hAnsi="Avenir Next LT Pro Demi"/>
      <w:i w:val="0"/>
      <w:sz w:val="28"/>
    </w:rPr>
  </w:style>
  <w:style w:type="character" w:customStyle="1" w:styleId="TitleChar">
    <w:name w:val="Title Char"/>
    <w:basedOn w:val="DefaultParagraphFont"/>
    <w:link w:val="Title"/>
    <w:uiPriority w:val="10"/>
    <w:rsid w:val="005C6252"/>
    <w:rPr>
      <w:rFonts w:ascii="Avenir Next LT Pro Demi" w:eastAsiaTheme="majorEastAsia" w:hAnsi="Avenir Next LT Pro Demi" w:cstheme="majorBidi"/>
      <w:iCs/>
      <w:color w:val="365F91" w:themeColor="accent1" w:themeShade="BF"/>
      <w:sz w:val="28"/>
    </w:rPr>
  </w:style>
  <w:style w:type="paragraph" w:styleId="Subtitle">
    <w:name w:val="Subtitle"/>
    <w:basedOn w:val="Heading2"/>
    <w:next w:val="Normal"/>
    <w:link w:val="SubtitleChar"/>
    <w:uiPriority w:val="11"/>
    <w:qFormat/>
    <w:rsid w:val="005C6252"/>
  </w:style>
  <w:style w:type="character" w:customStyle="1" w:styleId="SubtitleChar">
    <w:name w:val="Subtitle Char"/>
    <w:basedOn w:val="DefaultParagraphFont"/>
    <w:link w:val="Subtitle"/>
    <w:uiPriority w:val="11"/>
    <w:rsid w:val="005C6252"/>
    <w:rPr>
      <w:rFonts w:ascii="Arial" w:eastAsiaTheme="majorEastAsia" w:hAnsi="Arial" w:cstheme="majorBidi"/>
      <w:b/>
      <w:color w:val="365F91"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3d1dc04-9b7e-4d29-a312-82924514d5df">WDNREMSP-1762684930-32</_dlc_DocId>
    <_dlc_DocIdUrl xmlns="d3d1dc04-9b7e-4d29-a312-82924514d5df">
      <Url>https://sp.dnr.enterprise.wistate.us/org/em/Team-RRMT/_layouts/15/DocIdRedir.aspx?ID=WDNREMSP-1762684930-32</Url>
      <Description>WDNREMSP-1762684930-32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07C9DAFC5F4488730247374D1366A" ma:contentTypeVersion="1" ma:contentTypeDescription="Create a new document." ma:contentTypeScope="" ma:versionID="62bd316115570202559dbcbc0f4367d3">
  <xsd:schema xmlns:xsd="http://www.w3.org/2001/XMLSchema" xmlns:xs="http://www.w3.org/2001/XMLSchema" xmlns:p="http://schemas.microsoft.com/office/2006/metadata/properties" xmlns:ns2="d3d1dc04-9b7e-4d29-a312-82924514d5df" targetNamespace="http://schemas.microsoft.com/office/2006/metadata/properties" ma:root="true" ma:fieldsID="64cdb6d99e8da93a9d34237bf3562c03" ns2:_="">
    <xsd:import namespace="d3d1dc04-9b7e-4d29-a312-82924514d5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dc04-9b7e-4d29-a312-82924514d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A6B8E-1097-4B69-B995-B78A03C13BF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3d1dc04-9b7e-4d29-a312-82924514d5df"/>
    <ds:schemaRef ds:uri="http://www.w3.org/XML/1998/namespace"/>
  </ds:schemaRefs>
</ds:datastoreItem>
</file>

<file path=customXml/itemProps2.xml><?xml version="1.0" encoding="utf-8"?>
<ds:datastoreItem xmlns:ds="http://schemas.openxmlformats.org/officeDocument/2006/customXml" ds:itemID="{49543921-8347-4F30-81DC-FD1CE27D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dc04-9b7e-4d29-a312-82924514d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F978C-92D5-49E7-8735-0E4CD9DA246C}">
  <ds:schemaRefs>
    <ds:schemaRef ds:uri="http://schemas.microsoft.com/sharepoint/events"/>
  </ds:schemaRefs>
</ds:datastoreItem>
</file>

<file path=customXml/itemProps4.xml><?xml version="1.0" encoding="utf-8"?>
<ds:datastoreItem xmlns:ds="http://schemas.openxmlformats.org/officeDocument/2006/customXml" ds:itemID="{09B536DB-ADD4-4CC3-ABBA-4F854DEAA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RR EAG Charter</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 EAG Charter</dc:title>
  <dc:subject>Air Management Study Group</dc:subject>
  <dc:creator>Wisconsin DNR</dc:creator>
  <cp:keywords>RR External Advisory Group</cp:keywords>
  <cp:lastModifiedBy>Thistle, Jodie M - DNR</cp:lastModifiedBy>
  <cp:revision>7</cp:revision>
  <cp:lastPrinted>2025-01-24T20:09:00Z</cp:lastPrinted>
  <dcterms:created xsi:type="dcterms:W3CDTF">2026-03-20T17:32:00Z</dcterms:created>
  <dcterms:modified xsi:type="dcterms:W3CDTF">2026-03-24T20:22:00Z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Creator">
    <vt:lpwstr>Acrobat PDFMaker 10.1 for Word</vt:lpwstr>
  </property>
  <property fmtid="{D5CDD505-2E9C-101B-9397-08002B2CF9AE}" pid="4" name="LastSaved">
    <vt:filetime>2020-08-17T00:00:00Z</vt:filetime>
  </property>
  <property fmtid="{D5CDD505-2E9C-101B-9397-08002B2CF9AE}" pid="5" name="ContentTypeId">
    <vt:lpwstr>0x01010097F07C9DAFC5F4488730247374D1366A</vt:lpwstr>
  </property>
  <property fmtid="{D5CDD505-2E9C-101B-9397-08002B2CF9AE}" pid="6" name="_dlc_DocIdItemGuid">
    <vt:lpwstr>81b4e758-1677-4683-bc22-58a8b63994a6</vt:lpwstr>
  </property>
</Properties>
</file>